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cs="宋体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333333"/>
          <w:sz w:val="32"/>
          <w:szCs w:val="32"/>
          <w:lang w:eastAsia="zh-CN"/>
        </w:rPr>
        <w:t>附件</w:t>
      </w:r>
      <w:r>
        <w:rPr>
          <w:rFonts w:hint="eastAsia" w:ascii="宋体" w:hAnsi="宋体" w:cs="宋体"/>
          <w:b w:val="0"/>
          <w:bCs w:val="0"/>
          <w:color w:val="333333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宋体" w:hAnsi="宋体" w:cs="宋体"/>
          <w:b/>
          <w:bCs/>
          <w:color w:val="333333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2026年生物育种产业化应用项目</w:t>
      </w:r>
    </w:p>
    <w:p>
      <w:pPr>
        <w:jc w:val="center"/>
        <w:rPr>
          <w:rFonts w:hint="eastAsia" w:ascii="宋体" w:hAnsi="宋体" w:cs="宋体"/>
          <w:b/>
          <w:bCs/>
          <w:color w:val="333333"/>
          <w:sz w:val="44"/>
          <w:szCs w:val="44"/>
        </w:rPr>
      </w:pPr>
    </w:p>
    <w:p>
      <w:pPr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一、项目概况</w:t>
      </w:r>
    </w:p>
    <w:p>
      <w:pPr>
        <w:ind w:firstLine="640" w:firstLineChars="200"/>
        <w:jc w:val="both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（一）项目背景</w:t>
      </w:r>
    </w:p>
    <w:p>
      <w:pPr>
        <w:ind w:firstLine="640" w:firstLineChars="200"/>
        <w:jc w:val="both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为</w:t>
      </w:r>
      <w:del w:id="0" w:author="Administrator" w:date="2026-01-21T09:02:36Z">
        <w:r>
          <w:rPr>
            <w:rFonts w:hint="eastAsia" w:ascii="Times New Roman" w:hAnsi="Times New Roman" w:eastAsia="仿宋_GB2312"/>
            <w:color w:val="000000"/>
            <w:sz w:val="32"/>
            <w:szCs w:val="32"/>
            <w:lang w:val="en-US" w:eastAsia="zh-CN"/>
          </w:rPr>
          <w:delText>完成2026年农业农村部下达我区生物育种玉米产业化种植任务</w:delText>
        </w:r>
      </w:del>
      <w:ins w:id="1" w:author="Administrator" w:date="2026-01-21T09:02:36Z">
        <w:r>
          <w:rPr>
            <w:rFonts w:hint="eastAsia" w:ascii="Times New Roman" w:hAnsi="Times New Roman" w:eastAsia="仿宋_GB2312"/>
            <w:color w:val="000000"/>
            <w:sz w:val="32"/>
            <w:szCs w:val="32"/>
            <w:lang w:val="en-US" w:eastAsia="zh-CN"/>
          </w:rPr>
          <w:t>贯彻</w:t>
        </w:r>
      </w:ins>
      <w:ins w:id="2" w:author="Administrator" w:date="2026-01-21T09:02:38Z">
        <w:r>
          <w:rPr>
            <w:rFonts w:hint="eastAsia" w:ascii="Times New Roman" w:hAnsi="Times New Roman" w:eastAsia="仿宋_GB2312"/>
            <w:color w:val="000000"/>
            <w:sz w:val="32"/>
            <w:szCs w:val="32"/>
            <w:lang w:val="en-US" w:eastAsia="zh-CN"/>
          </w:rPr>
          <w:t>落实</w:t>
        </w:r>
      </w:ins>
      <w:ins w:id="3" w:author="Administrator" w:date="2026-01-21T09:02:44Z">
        <w:r>
          <w:rPr>
            <w:rFonts w:hint="eastAsia" w:ascii="Times New Roman" w:hAnsi="Times New Roman" w:eastAsia="仿宋_GB2312"/>
            <w:color w:val="000000"/>
            <w:sz w:val="32"/>
            <w:szCs w:val="32"/>
            <w:lang w:val="en-US" w:eastAsia="zh-CN"/>
          </w:rPr>
          <w:t>党中央、</w:t>
        </w:r>
      </w:ins>
      <w:ins w:id="4" w:author="Administrator" w:date="2026-01-21T09:02:50Z">
        <w:r>
          <w:rPr>
            <w:rFonts w:hint="eastAsia" w:ascii="Times New Roman" w:hAnsi="Times New Roman" w:eastAsia="仿宋_GB2312"/>
            <w:color w:val="000000"/>
            <w:sz w:val="32"/>
            <w:szCs w:val="32"/>
            <w:lang w:val="en-US" w:eastAsia="zh-CN"/>
          </w:rPr>
          <w:t>国务院</w:t>
        </w:r>
      </w:ins>
      <w:ins w:id="5" w:author="Administrator" w:date="2026-01-21T09:03:04Z">
        <w:r>
          <w:rPr>
            <w:rFonts w:hint="eastAsia" w:ascii="Times New Roman" w:hAnsi="Times New Roman" w:eastAsia="仿宋_GB2312"/>
            <w:color w:val="000000"/>
            <w:sz w:val="32"/>
            <w:szCs w:val="32"/>
            <w:lang w:val="en-US" w:eastAsia="zh-CN"/>
          </w:rPr>
          <w:t>决策部署</w:t>
        </w:r>
      </w:ins>
      <w:del w:id="6" w:author="Administrator" w:date="2026-01-20T16:06:07Z">
        <w:bookmarkStart w:id="0" w:name="_GoBack"/>
        <w:bookmarkEnd w:id="0"/>
        <w:r>
          <w:rPr>
            <w:rFonts w:hint="eastAsia" w:ascii="Times New Roman" w:hAnsi="Times New Roman" w:eastAsia="仿宋_GB2312"/>
            <w:color w:val="000000"/>
            <w:sz w:val="32"/>
            <w:szCs w:val="32"/>
            <w:lang w:val="en-US" w:eastAsia="zh-CN"/>
          </w:rPr>
          <w:delText>10万亩</w:delText>
        </w:r>
      </w:del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，我厅落实1022万元用于采购生物育种玉米种子。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现按照政府采购程序</w:t>
      </w:r>
      <w:ins w:id="7" w:author="Administrator" w:date="2026-01-20T16:07:26Z">
        <w:r>
          <w:rPr>
            <w:rFonts w:hint="eastAsia" w:ascii="Times New Roman" w:hAnsi="Times New Roman" w:eastAsia="仿宋_GB2312"/>
            <w:sz w:val="32"/>
            <w:szCs w:val="32"/>
            <w:lang w:eastAsia="zh-CN"/>
          </w:rPr>
          <w:t>要求</w:t>
        </w:r>
      </w:ins>
      <w:ins w:id="8" w:author="Administrator" w:date="2026-01-20T16:07:38Z">
        <w:r>
          <w:rPr>
            <w:rFonts w:hint="eastAsia" w:ascii="Times New Roman" w:hAnsi="Times New Roman" w:eastAsia="仿宋_GB2312"/>
            <w:sz w:val="32"/>
            <w:szCs w:val="32"/>
            <w:lang w:eastAsia="zh-CN"/>
          </w:rPr>
          <w:t>进行</w:t>
        </w:r>
      </w:ins>
      <w:r>
        <w:rPr>
          <w:rFonts w:hint="eastAsia" w:ascii="Times New Roman" w:hAnsi="Times New Roman" w:eastAsia="仿宋_GB2312"/>
          <w:sz w:val="32"/>
          <w:szCs w:val="32"/>
        </w:rPr>
        <w:t>采购，</w:t>
      </w:r>
      <w:r>
        <w:rPr>
          <w:rFonts w:ascii="Times New Roman" w:hAnsi="Times New Roman" w:eastAsia="仿宋_GB2312"/>
          <w:sz w:val="32"/>
          <w:szCs w:val="32"/>
        </w:rPr>
        <w:t>委托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具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有实施生物育种产业化应用、试种经验，可以提供通过国家审定、获得安全证书并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适宜广西区域种植的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生物育种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玉米种子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的</w:t>
      </w:r>
      <w:r>
        <w:rPr>
          <w:rFonts w:ascii="Times New Roman" w:hAnsi="Times New Roman" w:eastAsia="仿宋_GB2312"/>
          <w:color w:val="auto"/>
          <w:sz w:val="32"/>
          <w:szCs w:val="32"/>
        </w:rPr>
        <w:t>第三方机构，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协助开展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2026年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生物育种玉米产业化应用</w:t>
      </w:r>
      <w:ins w:id="9" w:author="Administrator" w:date="2026-01-20T16:08:06Z">
        <w:r>
          <w:rPr>
            <w:rFonts w:hint="eastAsia" w:ascii="Times New Roman" w:hAnsi="Times New Roman" w:eastAsia="仿宋_GB2312"/>
            <w:color w:val="auto"/>
            <w:sz w:val="32"/>
            <w:szCs w:val="32"/>
            <w:lang w:eastAsia="zh-CN"/>
          </w:rPr>
          <w:t>项目</w:t>
        </w:r>
      </w:ins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工作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>
      <w:pPr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二、项目服务内容及范围</w:t>
      </w:r>
    </w:p>
    <w:p>
      <w:pPr>
        <w:ind w:firstLine="640" w:firstLineChars="200"/>
        <w:jc w:val="both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本项目服务内容具体如下：</w:t>
      </w:r>
    </w:p>
    <w:p>
      <w:pPr>
        <w:ind w:firstLine="640" w:firstLineChars="200"/>
        <w:jc w:val="both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（一）项目服务内容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</w:pPr>
      <w:del w:id="10" w:author="Administrator" w:date="2026-01-20T16:09:55Z">
        <w:r>
          <w:rPr>
            <w:rFonts w:hint="default" w:ascii="Times New Roman" w:hAnsi="Times New Roman" w:eastAsia="仿宋_GB2312"/>
            <w:color w:val="auto"/>
            <w:sz w:val="32"/>
            <w:szCs w:val="32"/>
            <w:lang w:val="en-US" w:eastAsia="zh-CN"/>
          </w:rPr>
          <w:delText>1、</w:delText>
        </w:r>
      </w:del>
      <w:ins w:id="11" w:author="Administrator" w:date="2026-01-20T16:09:55Z">
        <w:r>
          <w:rPr>
            <w:rFonts w:hint="eastAsia" w:ascii="Times New Roman" w:hAnsi="Times New Roman" w:eastAsia="仿宋_GB2312"/>
            <w:color w:val="auto"/>
            <w:sz w:val="32"/>
            <w:szCs w:val="32"/>
            <w:lang w:val="en-US" w:eastAsia="zh-CN"/>
          </w:rPr>
          <w:t>1.</w:t>
        </w:r>
      </w:ins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购买生物育种玉米种子，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开展生物育种产业化玉米种植面积达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</w:t>
      </w:r>
      <w:ins w:id="12" w:author="Administrator" w:date="2026-01-20T16:08:30Z">
        <w:r>
          <w:rPr>
            <w:rFonts w:hint="eastAsia" w:ascii="Times New Roman" w:hAnsi="Times New Roman" w:eastAsia="仿宋_GB2312" w:cs="Times New Roman"/>
            <w:color w:val="auto"/>
            <w:sz w:val="32"/>
            <w:szCs w:val="32"/>
            <w:lang w:val="en-US" w:eastAsia="zh-CN"/>
          </w:rPr>
          <w:t>.1</w:t>
        </w:r>
      </w:ins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万亩以上，种子按要求配送至项目县（乡镇、村），种子质量符合国家标准；</w:t>
      </w:r>
      <w:del w:id="13" w:author="Administrator" w:date="2026-01-20T16:09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</w:rPr>
          <w:delText>2、</w:delText>
        </w:r>
      </w:del>
      <w:ins w:id="14" w:author="Administrator" w:date="2026-01-20T16:09:59Z">
        <w:r>
          <w:rPr>
            <w:rFonts w:hint="eastAsia" w:ascii="Times New Roman" w:hAnsi="Times New Roman" w:eastAsia="仿宋_GB2312" w:cs="Times New Roman"/>
            <w:color w:val="auto"/>
            <w:sz w:val="32"/>
            <w:szCs w:val="32"/>
            <w:lang w:val="en-US" w:eastAsia="zh-CN"/>
          </w:rPr>
          <w:t>2.</w:t>
        </w:r>
      </w:ins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配套提供种植技术指导服务，包括播种、施肥、草害、病虫害防控等；</w:t>
      </w:r>
      <w:del w:id="15" w:author="Administrator" w:date="2026-01-20T16:10:01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lang w:val="en-US" w:eastAsia="zh-CN"/>
          </w:rPr>
          <w:delText>3、</w:delText>
        </w:r>
      </w:del>
      <w:ins w:id="16" w:author="Administrator" w:date="2026-01-20T16:10:01Z">
        <w:r>
          <w:rPr>
            <w:rFonts w:hint="eastAsia" w:ascii="Times New Roman" w:hAnsi="Times New Roman" w:eastAsia="仿宋_GB2312" w:cs="Times New Roman"/>
            <w:color w:val="auto"/>
            <w:sz w:val="32"/>
            <w:szCs w:val="32"/>
            <w:lang w:val="en-US" w:eastAsia="zh-CN"/>
          </w:rPr>
          <w:t>3.</w:t>
        </w:r>
      </w:ins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按照“应保尽保”原则，出苗后，为种植户购买玉米完全成本保险，不具备购买保险的种植主体，提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供1次草甘膦使用。</w:t>
      </w:r>
    </w:p>
    <w:p>
      <w:pPr>
        <w:ind w:firstLine="640" w:firstLineChars="200"/>
        <w:jc w:val="both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（二）项目服务范围</w:t>
      </w:r>
    </w:p>
    <w:p>
      <w:pPr>
        <w:ind w:firstLine="640" w:firstLineChars="200"/>
        <w:jc w:val="both"/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适宜种植</w:t>
      </w:r>
      <w:ins w:id="17" w:author="Administrator" w:date="2026-01-20T16:10:31Z">
        <w:r>
          <w:rPr>
            <w:rFonts w:hint="eastAsia" w:ascii="Times New Roman" w:hAnsi="Times New Roman" w:eastAsia="仿宋_GB2312"/>
            <w:color w:val="000000"/>
            <w:sz w:val="32"/>
            <w:szCs w:val="32"/>
            <w:lang w:val="en-US" w:eastAsia="zh-CN"/>
          </w:rPr>
          <w:t>（</w:t>
        </w:r>
      </w:ins>
      <w:ins w:id="18" w:author="Administrator" w:date="2026-01-20T16:10:34Z">
        <w:r>
          <w:rPr>
            <w:rFonts w:hint="eastAsia" w:ascii="Times New Roman" w:hAnsi="Times New Roman" w:eastAsia="仿宋_GB2312"/>
            <w:color w:val="000000"/>
            <w:sz w:val="32"/>
            <w:szCs w:val="32"/>
            <w:lang w:val="en-US" w:eastAsia="zh-CN"/>
          </w:rPr>
          <w:t>试种</w:t>
        </w:r>
      </w:ins>
      <w:ins w:id="19" w:author="Administrator" w:date="2026-01-20T16:10:31Z">
        <w:r>
          <w:rPr>
            <w:rFonts w:hint="eastAsia" w:ascii="Times New Roman" w:hAnsi="Times New Roman" w:eastAsia="仿宋_GB2312"/>
            <w:color w:val="000000"/>
            <w:sz w:val="32"/>
            <w:szCs w:val="32"/>
            <w:lang w:val="en-US" w:eastAsia="zh-CN"/>
          </w:rPr>
          <w:t>）</w:t>
        </w:r>
      </w:ins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本次采购生物育种玉米种子的区内地市、县、乡镇（村、屯）</w:t>
      </w:r>
      <w:ins w:id="20" w:author="Administrator" w:date="2026-01-20T16:08:55Z">
        <w:r>
          <w:rPr>
            <w:rFonts w:hint="eastAsia" w:ascii="Times New Roman" w:hAnsi="Times New Roman" w:eastAsia="仿宋_GB2312"/>
            <w:color w:val="000000"/>
            <w:sz w:val="32"/>
            <w:szCs w:val="32"/>
            <w:lang w:val="en-US" w:eastAsia="zh-CN"/>
          </w:rPr>
          <w:t>等</w:t>
        </w:r>
      </w:ins>
    </w:p>
    <w:p>
      <w:pPr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三、服务形式</w:t>
      </w:r>
    </w:p>
    <w:p>
      <w:pPr>
        <w:ind w:firstLine="640" w:firstLineChars="200"/>
        <w:jc w:val="both"/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在采购人管理和指导下，中标人负责完成本协议服务内容，协助采购人开展2026年生物育种玉米产业化应用工作，以获得一定的报酬价款。</w:t>
      </w:r>
    </w:p>
    <w:sectPr>
      <w:pgSz w:w="11906" w:h="16838"/>
      <w:pgMar w:top="1440" w:right="12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A5274"/>
    <w:rsid w:val="072F5B87"/>
    <w:rsid w:val="11DB6B5A"/>
    <w:rsid w:val="16BEB9FD"/>
    <w:rsid w:val="17FDC244"/>
    <w:rsid w:val="3F8F9358"/>
    <w:rsid w:val="3FF7AADD"/>
    <w:rsid w:val="3FFD2808"/>
    <w:rsid w:val="45F9DC71"/>
    <w:rsid w:val="4E59789B"/>
    <w:rsid w:val="51275918"/>
    <w:rsid w:val="53F0175D"/>
    <w:rsid w:val="5A237FF1"/>
    <w:rsid w:val="5BEF5CB3"/>
    <w:rsid w:val="5F13848A"/>
    <w:rsid w:val="5FF78FC7"/>
    <w:rsid w:val="5FFB3BB6"/>
    <w:rsid w:val="69FBE8B5"/>
    <w:rsid w:val="6EDC98E6"/>
    <w:rsid w:val="6F1A7AB9"/>
    <w:rsid w:val="73EF0F77"/>
    <w:rsid w:val="759A7631"/>
    <w:rsid w:val="76BC1299"/>
    <w:rsid w:val="77A74B60"/>
    <w:rsid w:val="77EC2409"/>
    <w:rsid w:val="7DFFF844"/>
    <w:rsid w:val="7FBDC101"/>
    <w:rsid w:val="A76F7CB3"/>
    <w:rsid w:val="B0A966F8"/>
    <w:rsid w:val="BE9F44E2"/>
    <w:rsid w:val="BFFF1483"/>
    <w:rsid w:val="D7EF7361"/>
    <w:rsid w:val="EDFB8DDA"/>
    <w:rsid w:val="EFBB05A0"/>
    <w:rsid w:val="F35FE8C8"/>
    <w:rsid w:val="F73FEA57"/>
    <w:rsid w:val="F7FA02DE"/>
    <w:rsid w:val="FBED9584"/>
    <w:rsid w:val="FF5FFAEB"/>
    <w:rsid w:val="FFEBB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Number2"/>
    <w:basedOn w:val="1"/>
    <w:qFormat/>
    <w:uiPriority w:val="0"/>
    <w:pPr>
      <w:widowControl/>
      <w:spacing w:before="100" w:beforeAutospacing="1" w:after="100" w:afterAutospacing="1"/>
      <w:ind w:left="780" w:hanging="36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434</Words>
  <Characters>451</Characters>
  <Lines>0</Lines>
  <Paragraphs>0</Paragraphs>
  <TotalTime>12</TotalTime>
  <ScaleCrop>false</ScaleCrop>
  <LinksUpToDate>false</LinksUpToDate>
  <CharactersWithSpaces>451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2025-07-16T16:50:00Z</dcterms:created>
  <dc:creator>Administrator</dc:creator>
  <cp:lastModifiedBy>Administrator</cp:lastModifiedBy>
  <cp:lastPrinted>2026-01-21T01:07:31Z</cp:lastPrinted>
  <dcterms:modified xsi:type="dcterms:W3CDTF">2026-01-21T01:08:46Z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KSOTemplateDocerSaveRecord">
    <vt:lpwstr>eyJoZGlkIjoiMWJkNjgyNjU2OWM5ZThjNWU4MGI3MGZjOWExMDhjMTYiLCJ1c2VySWQiOiI1ODkwNDU0NzMifQ==</vt:lpwstr>
  </property>
  <property fmtid="{D5CDD505-2E9C-101B-9397-08002B2CF9AE}" pid="4" name="ICV">
    <vt:lpwstr>C1908684FFF34E98961A86499C6766C6_12</vt:lpwstr>
  </property>
</Properties>
</file>